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D89AC" w14:textId="77777777" w:rsidR="00E27F64" w:rsidRDefault="00E27F64" w:rsidP="00DF6076">
      <w:pPr>
        <w:pStyle w:val="NormalText"/>
        <w:jc w:val="center"/>
        <w:rPr>
          <w:rFonts w:ascii="Calibri" w:hAnsi="Calibri"/>
          <w:b/>
          <w:bCs/>
          <w:sz w:val="32"/>
          <w:szCs w:val="32"/>
        </w:rPr>
      </w:pPr>
    </w:p>
    <w:p w14:paraId="44FDE4FA" w14:textId="0B822928" w:rsidR="00C44AC3" w:rsidRDefault="00615B56" w:rsidP="00DF6076">
      <w:pPr>
        <w:pStyle w:val="NormalText"/>
        <w:jc w:val="center"/>
        <w:rPr>
          <w:rFonts w:ascii="Calibri" w:hAnsi="Calibri"/>
          <w:b/>
          <w:bCs/>
          <w:sz w:val="32"/>
          <w:szCs w:val="32"/>
        </w:rPr>
      </w:pPr>
      <w:r w:rsidRPr="00DF6076">
        <w:rPr>
          <w:rFonts w:ascii="Calibri" w:hAnsi="Calibri"/>
          <w:b/>
          <w:bCs/>
          <w:sz w:val="32"/>
          <w:szCs w:val="32"/>
        </w:rPr>
        <w:t xml:space="preserve">Lesson </w:t>
      </w:r>
      <w:r w:rsidR="003E7E90">
        <w:rPr>
          <w:rFonts w:ascii="Calibri" w:hAnsi="Calibri"/>
          <w:b/>
          <w:bCs/>
          <w:sz w:val="32"/>
          <w:szCs w:val="32"/>
        </w:rPr>
        <w:t>9</w:t>
      </w:r>
      <w:r w:rsidRPr="00DF6076">
        <w:rPr>
          <w:rFonts w:ascii="Calibri" w:hAnsi="Calibri"/>
          <w:b/>
          <w:bCs/>
          <w:sz w:val="32"/>
          <w:szCs w:val="32"/>
        </w:rPr>
        <w:t xml:space="preserve"> </w:t>
      </w:r>
    </w:p>
    <w:p w14:paraId="550CB67C" w14:textId="5B461DFD" w:rsidR="00615B56" w:rsidRPr="00DF6076" w:rsidRDefault="00D63317" w:rsidP="00DF6076">
      <w:pPr>
        <w:pStyle w:val="NormalText"/>
        <w:jc w:val="center"/>
        <w:rPr>
          <w:rFonts w:ascii="Calibri" w:hAnsi="Calibri"/>
          <w:b/>
          <w:bCs/>
          <w:sz w:val="32"/>
          <w:szCs w:val="32"/>
        </w:rPr>
      </w:pPr>
      <w:r>
        <w:rPr>
          <w:rFonts w:ascii="Calibri" w:hAnsi="Calibri"/>
          <w:b/>
          <w:bCs/>
          <w:sz w:val="32"/>
          <w:szCs w:val="32"/>
        </w:rPr>
        <w:t>Programming Exercise</w:t>
      </w:r>
    </w:p>
    <w:p w14:paraId="550CB67D" w14:textId="77777777" w:rsidR="00615B56" w:rsidRPr="00DF6076" w:rsidRDefault="00615B56" w:rsidP="00DF6076">
      <w:pPr>
        <w:pStyle w:val="NormalText"/>
        <w:rPr>
          <w:rFonts w:ascii="Calibri" w:hAnsi="Calibri"/>
          <w:b/>
          <w:bCs/>
          <w:sz w:val="22"/>
          <w:szCs w:val="22"/>
        </w:rPr>
      </w:pPr>
    </w:p>
    <w:p w14:paraId="550CB67E" w14:textId="010C1F02" w:rsidR="00615B56" w:rsidRPr="00E27F64" w:rsidRDefault="00615B56" w:rsidP="00DF6076">
      <w:pPr>
        <w:pStyle w:val="NormalText"/>
        <w:rPr>
          <w:rFonts w:asciiTheme="minorHAnsi" w:hAnsiTheme="minorHAnsi"/>
          <w:b/>
          <w:bCs/>
          <w:sz w:val="24"/>
          <w:szCs w:val="24"/>
        </w:rPr>
      </w:pPr>
      <w:r w:rsidRPr="00E27F64">
        <w:rPr>
          <w:rFonts w:asciiTheme="minorHAnsi" w:hAnsiTheme="minorHAnsi"/>
          <w:b/>
          <w:bCs/>
          <w:sz w:val="24"/>
          <w:szCs w:val="24"/>
        </w:rPr>
        <w:t xml:space="preserve">Chapter </w:t>
      </w:r>
      <w:r w:rsidR="003E7E90" w:rsidRPr="00E27F64">
        <w:rPr>
          <w:rFonts w:asciiTheme="minorHAnsi" w:hAnsiTheme="minorHAnsi"/>
          <w:b/>
          <w:bCs/>
          <w:sz w:val="24"/>
          <w:szCs w:val="24"/>
        </w:rPr>
        <w:t>7</w:t>
      </w:r>
      <w:r w:rsidRPr="00E27F64">
        <w:rPr>
          <w:rFonts w:asciiTheme="minorHAnsi" w:hAnsiTheme="minorHAnsi"/>
          <w:b/>
          <w:bCs/>
          <w:sz w:val="24"/>
          <w:szCs w:val="24"/>
        </w:rPr>
        <w:t xml:space="preserve"> </w:t>
      </w:r>
      <w:r w:rsidR="00646F2E" w:rsidRPr="00E27F64">
        <w:rPr>
          <w:rFonts w:asciiTheme="minorHAnsi" w:hAnsiTheme="minorHAnsi"/>
          <w:b/>
          <w:bCs/>
          <w:sz w:val="24"/>
          <w:szCs w:val="24"/>
        </w:rPr>
        <w:t>–</w:t>
      </w:r>
      <w:r w:rsidR="005161A1" w:rsidRPr="00E27F64">
        <w:rPr>
          <w:rFonts w:asciiTheme="minorHAnsi" w:hAnsiTheme="minorHAnsi"/>
          <w:b/>
          <w:bCs/>
          <w:sz w:val="24"/>
          <w:szCs w:val="24"/>
        </w:rPr>
        <w:t xml:space="preserve"> </w:t>
      </w:r>
      <w:r w:rsidR="00C44AC3">
        <w:rPr>
          <w:rFonts w:asciiTheme="minorHAnsi" w:hAnsiTheme="minorHAnsi"/>
          <w:b/>
          <w:bCs/>
          <w:sz w:val="24"/>
          <w:szCs w:val="24"/>
        </w:rPr>
        <w:t>“</w:t>
      </w:r>
      <w:r w:rsidR="003E7E90" w:rsidRPr="00E27F64">
        <w:rPr>
          <w:rFonts w:asciiTheme="minorHAnsi" w:hAnsiTheme="minorHAnsi"/>
          <w:b/>
          <w:bCs/>
          <w:sz w:val="24"/>
          <w:szCs w:val="24"/>
        </w:rPr>
        <w:t>File Handling and Applications</w:t>
      </w:r>
      <w:r w:rsidR="00CF41A2" w:rsidRPr="00E27F64">
        <w:rPr>
          <w:rFonts w:asciiTheme="minorHAnsi" w:hAnsiTheme="minorHAnsi"/>
          <w:b/>
          <w:bCs/>
          <w:sz w:val="24"/>
          <w:szCs w:val="24"/>
        </w:rPr>
        <w:t xml:space="preserve"> (Part 1)</w:t>
      </w:r>
      <w:r w:rsidR="00C44AC3">
        <w:rPr>
          <w:rFonts w:asciiTheme="minorHAnsi" w:hAnsiTheme="minorHAnsi"/>
          <w:b/>
          <w:bCs/>
          <w:sz w:val="24"/>
          <w:szCs w:val="24"/>
        </w:rPr>
        <w:t>”</w:t>
      </w:r>
    </w:p>
    <w:p w14:paraId="550CB67F" w14:textId="77777777" w:rsidR="00615B56" w:rsidRPr="00E27F64" w:rsidRDefault="00615B56" w:rsidP="00DF6076">
      <w:pPr>
        <w:pStyle w:val="NormalText"/>
        <w:rPr>
          <w:rFonts w:asciiTheme="minorHAnsi" w:hAnsiTheme="minorHAnsi"/>
          <w:b/>
          <w:bCs/>
          <w:sz w:val="24"/>
          <w:szCs w:val="24"/>
        </w:rPr>
      </w:pPr>
    </w:p>
    <w:p w14:paraId="3B0CC35E" w14:textId="3B8D99BB" w:rsidR="003B62F5" w:rsidRPr="00531B71" w:rsidRDefault="003B62F5" w:rsidP="003B62F5">
      <w:pPr>
        <w:spacing w:after="120"/>
        <w:ind w:left="720"/>
        <w:rPr>
          <w:rFonts w:asciiTheme="minorHAnsi" w:hAnsiTheme="minorHAnsi"/>
        </w:rPr>
      </w:pPr>
      <w:r w:rsidRPr="00531B71">
        <w:rPr>
          <w:rFonts w:asciiTheme="minorHAnsi" w:hAnsiTheme="minorHAnsi"/>
        </w:rPr>
        <w:t xml:space="preserve">Draw a flowchart </w:t>
      </w:r>
      <w:r w:rsidR="00C44AC3">
        <w:rPr>
          <w:rFonts w:asciiTheme="minorHAnsi" w:hAnsiTheme="minorHAnsi"/>
          <w:b/>
        </w:rPr>
        <w:t>and</w:t>
      </w:r>
      <w:r w:rsidRPr="00531B71">
        <w:rPr>
          <w:rFonts w:asciiTheme="minorHAnsi" w:hAnsiTheme="minorHAnsi"/>
        </w:rPr>
        <w:t xml:space="preserve"> write pseudocode to design an application for the Vernon Hills Mail Order Company.  This company often sends multiple packages per order. For each customer order, output enough mailing labels to use on each box that will be mailed. The mailing labels contain the customer’s complete name and address, along with a box number in the form </w:t>
      </w:r>
      <w:r w:rsidRPr="00531B71">
        <w:rPr>
          <w:rFonts w:asciiTheme="minorHAnsi" w:hAnsiTheme="minorHAnsi"/>
          <w:i/>
        </w:rPr>
        <w:t>Box 9 of 9</w:t>
      </w:r>
      <w:r w:rsidRPr="00531B71">
        <w:rPr>
          <w:rFonts w:asciiTheme="minorHAnsi" w:hAnsiTheme="minorHAnsi"/>
        </w:rPr>
        <w:t xml:space="preserve">. For example, an order that requires three boxes produces three labels: </w:t>
      </w:r>
      <w:r w:rsidRPr="00531B71">
        <w:rPr>
          <w:rFonts w:asciiTheme="minorHAnsi" w:hAnsiTheme="minorHAnsi"/>
          <w:i/>
        </w:rPr>
        <w:t>Box 1 of 3</w:t>
      </w:r>
      <w:r w:rsidRPr="00531B71">
        <w:rPr>
          <w:rFonts w:asciiTheme="minorHAnsi" w:hAnsiTheme="minorHAnsi"/>
        </w:rPr>
        <w:t xml:space="preserve">, </w:t>
      </w:r>
      <w:r w:rsidRPr="00531B71">
        <w:rPr>
          <w:rFonts w:asciiTheme="minorHAnsi" w:hAnsiTheme="minorHAnsi"/>
          <w:i/>
        </w:rPr>
        <w:t>Box 2 of 3</w:t>
      </w:r>
      <w:r w:rsidRPr="00531B71">
        <w:rPr>
          <w:rFonts w:asciiTheme="minorHAnsi" w:hAnsiTheme="minorHAnsi"/>
        </w:rPr>
        <w:t xml:space="preserve">, and </w:t>
      </w:r>
      <w:r w:rsidRPr="00531B71">
        <w:rPr>
          <w:rFonts w:asciiTheme="minorHAnsi" w:hAnsiTheme="minorHAnsi"/>
          <w:i/>
        </w:rPr>
        <w:t>Box 3 of 3</w:t>
      </w:r>
      <w:r w:rsidRPr="00531B71">
        <w:rPr>
          <w:rFonts w:asciiTheme="minorHAnsi" w:hAnsiTheme="minorHAnsi"/>
        </w:rPr>
        <w:t xml:space="preserve">. Design an application that reads records that contain a customer’s title (for example, Mrs.), first name, last name, street address, city, state, zip code, and number of boxes. The application must read the records until </w:t>
      </w:r>
      <w:r w:rsidRPr="00531B71">
        <w:rPr>
          <w:rFonts w:asciiTheme="minorHAnsi" w:hAnsiTheme="minorHAnsi" w:cs="Courier New"/>
          <w:b/>
        </w:rPr>
        <w:t>eof</w:t>
      </w:r>
      <w:r w:rsidRPr="00531B71">
        <w:rPr>
          <w:rFonts w:asciiTheme="minorHAnsi" w:hAnsiTheme="minorHAnsi"/>
        </w:rPr>
        <w:t xml:space="preserve"> is encountered and produce enough mailing labels for each order.</w:t>
      </w:r>
    </w:p>
    <w:p w14:paraId="73AFB454" w14:textId="77777777" w:rsidR="003B62F5" w:rsidRPr="00531B71" w:rsidRDefault="003B62F5" w:rsidP="003B62F5">
      <w:pPr>
        <w:spacing w:after="0" w:line="240" w:lineRule="auto"/>
        <w:ind w:left="360"/>
        <w:rPr>
          <w:rFonts w:asciiTheme="minorHAnsi" w:hAnsiTheme="minorHAnsi"/>
        </w:rPr>
      </w:pPr>
    </w:p>
    <w:p w14:paraId="36A5E9C9" w14:textId="77777777" w:rsidR="003B62F5" w:rsidRPr="00531B71" w:rsidRDefault="003B62F5" w:rsidP="003B62F5">
      <w:pPr>
        <w:spacing w:after="0" w:line="240" w:lineRule="auto"/>
        <w:ind w:left="720"/>
        <w:rPr>
          <w:rFonts w:asciiTheme="minorHAnsi" w:eastAsia="Times New Roman" w:hAnsiTheme="minorHAnsi"/>
        </w:rPr>
      </w:pPr>
      <w:r w:rsidRPr="00531B71">
        <w:rPr>
          <w:rFonts w:asciiTheme="minorHAnsi" w:hAnsiTheme="minorHAnsi"/>
        </w:rPr>
        <w:t xml:space="preserve">Look at the </w:t>
      </w:r>
      <w:r w:rsidRPr="00531B71">
        <w:rPr>
          <w:rFonts w:asciiTheme="minorHAnsi" w:hAnsiTheme="minorHAnsi" w:cs="Courier New"/>
        </w:rPr>
        <w:t>“VernonHillsMailOrderBoxes.txt” from your downloadable sample data files to help develop your application.</w:t>
      </w:r>
      <w:r w:rsidRPr="00531B71">
        <w:rPr>
          <w:rFonts w:asciiTheme="minorHAnsi" w:eastAsia="Times New Roman" w:hAnsiTheme="minorHAnsi"/>
        </w:rPr>
        <w:tab/>
      </w:r>
    </w:p>
    <w:p w14:paraId="550CB685" w14:textId="77777777" w:rsidR="007E7769" w:rsidRDefault="007E7769" w:rsidP="007E7769">
      <w:pPr>
        <w:pBdr>
          <w:bottom w:val="single" w:sz="12" w:space="1" w:color="auto"/>
        </w:pBdr>
        <w:spacing w:after="0" w:line="240" w:lineRule="auto"/>
        <w:rPr>
          <w:rFonts w:ascii="Verdana" w:hAnsi="Verdana"/>
          <w:sz w:val="20"/>
          <w:szCs w:val="20"/>
        </w:rPr>
      </w:pPr>
    </w:p>
    <w:p w14:paraId="550CB686" w14:textId="77777777" w:rsidR="007E7769" w:rsidRDefault="007E7769" w:rsidP="007E7769">
      <w:pPr>
        <w:spacing w:after="0" w:line="240" w:lineRule="auto"/>
        <w:rPr>
          <w:rFonts w:ascii="Verdana" w:hAnsi="Verdana"/>
          <w:sz w:val="20"/>
          <w:szCs w:val="20"/>
        </w:rPr>
      </w:pP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p>
    <w:p w14:paraId="550CB687" w14:textId="1EB35DB9" w:rsidR="007E7769" w:rsidRPr="00531B71" w:rsidRDefault="007E7769" w:rsidP="007E7769">
      <w:pPr>
        <w:spacing w:after="0" w:line="240" w:lineRule="auto"/>
        <w:rPr>
          <w:rFonts w:asciiTheme="minorHAnsi" w:hAnsiTheme="minorHAnsi"/>
        </w:rPr>
      </w:pPr>
      <w:r w:rsidRPr="00531B71">
        <w:rPr>
          <w:rFonts w:asciiTheme="minorHAnsi" w:hAnsiTheme="minorHAnsi"/>
          <w:b/>
        </w:rPr>
        <w:t xml:space="preserve">Flowchart </w:t>
      </w:r>
      <w:r w:rsidRPr="00531B71">
        <w:rPr>
          <w:rFonts w:asciiTheme="minorHAnsi" w:hAnsiTheme="minorHAnsi"/>
        </w:rPr>
        <w:t>(</w:t>
      </w:r>
      <w:r w:rsidR="00C44AC3">
        <w:rPr>
          <w:rFonts w:asciiTheme="minorHAnsi" w:hAnsiTheme="minorHAnsi"/>
        </w:rPr>
        <w:t>insert</w:t>
      </w:r>
      <w:r w:rsidRPr="00531B71">
        <w:rPr>
          <w:rFonts w:asciiTheme="minorHAnsi" w:hAnsiTheme="minorHAnsi"/>
        </w:rPr>
        <w:t xml:space="preserve"> </w:t>
      </w:r>
      <w:r w:rsidR="005B05AB" w:rsidRPr="00531B71">
        <w:rPr>
          <w:rFonts w:asciiTheme="minorHAnsi" w:hAnsiTheme="minorHAnsi"/>
        </w:rPr>
        <w:t>here</w:t>
      </w:r>
      <w:r w:rsidRPr="00531B71">
        <w:rPr>
          <w:rFonts w:asciiTheme="minorHAnsi" w:hAnsiTheme="minorHAnsi"/>
        </w:rPr>
        <w:t xml:space="preserve">) </w:t>
      </w:r>
    </w:p>
    <w:p w14:paraId="550CB688" w14:textId="77777777" w:rsidR="00615B56" w:rsidRDefault="00615B56" w:rsidP="007E7769">
      <w:pPr>
        <w:pStyle w:val="NormalText"/>
        <w:rPr>
          <w:rFonts w:ascii="Calibri" w:hAnsi="Calibri"/>
          <w:b/>
          <w:bCs/>
          <w:sz w:val="22"/>
          <w:szCs w:val="22"/>
        </w:rPr>
      </w:pPr>
    </w:p>
    <w:p w14:paraId="550CB689" w14:textId="77777777" w:rsidR="00F704DA" w:rsidRDefault="00F704DA" w:rsidP="007E7769">
      <w:pPr>
        <w:pStyle w:val="NormalText"/>
        <w:rPr>
          <w:rFonts w:ascii="Calibri" w:hAnsi="Calibri"/>
          <w:b/>
          <w:bCs/>
          <w:sz w:val="22"/>
          <w:szCs w:val="22"/>
        </w:rPr>
      </w:pPr>
    </w:p>
    <w:p w14:paraId="550CB68A" w14:textId="77777777" w:rsidR="00F704DA" w:rsidRDefault="00F704DA" w:rsidP="007E7769">
      <w:pPr>
        <w:pStyle w:val="NormalText"/>
        <w:rPr>
          <w:rFonts w:ascii="Calibri" w:hAnsi="Calibri"/>
          <w:b/>
          <w:bCs/>
          <w:sz w:val="22"/>
          <w:szCs w:val="22"/>
        </w:rPr>
      </w:pPr>
    </w:p>
    <w:p w14:paraId="550CB68B" w14:textId="77777777" w:rsidR="00F704DA" w:rsidRDefault="00F704DA" w:rsidP="007E7769">
      <w:pPr>
        <w:pStyle w:val="NormalText"/>
        <w:rPr>
          <w:rFonts w:ascii="Calibri" w:hAnsi="Calibri"/>
          <w:b/>
          <w:bCs/>
          <w:sz w:val="22"/>
          <w:szCs w:val="22"/>
        </w:rPr>
      </w:pPr>
    </w:p>
    <w:p w14:paraId="550CB68C" w14:textId="77777777" w:rsidR="00F704DA" w:rsidRDefault="00F704DA" w:rsidP="007E7769">
      <w:pPr>
        <w:pStyle w:val="NormalText"/>
        <w:rPr>
          <w:rFonts w:ascii="Calibri" w:hAnsi="Calibri"/>
          <w:b/>
          <w:bCs/>
          <w:sz w:val="22"/>
          <w:szCs w:val="22"/>
        </w:rPr>
      </w:pPr>
    </w:p>
    <w:p w14:paraId="550CB68D" w14:textId="77777777" w:rsidR="00F704DA" w:rsidRDefault="00F704DA" w:rsidP="007E7769">
      <w:pPr>
        <w:pStyle w:val="NormalText"/>
        <w:rPr>
          <w:rFonts w:ascii="Calibri" w:hAnsi="Calibri"/>
          <w:b/>
          <w:bCs/>
          <w:sz w:val="22"/>
          <w:szCs w:val="22"/>
        </w:rPr>
      </w:pPr>
    </w:p>
    <w:p w14:paraId="550CB68E" w14:textId="77777777" w:rsidR="00F704DA" w:rsidRDefault="00F704DA" w:rsidP="007E7769">
      <w:pPr>
        <w:pStyle w:val="NormalText"/>
        <w:rPr>
          <w:rFonts w:ascii="Calibri" w:hAnsi="Calibri"/>
          <w:b/>
          <w:bCs/>
          <w:sz w:val="22"/>
          <w:szCs w:val="22"/>
        </w:rPr>
      </w:pPr>
    </w:p>
    <w:p w14:paraId="550CB68F" w14:textId="77777777" w:rsidR="00F704DA" w:rsidRDefault="00F704DA" w:rsidP="007E7769">
      <w:pPr>
        <w:pStyle w:val="NormalText"/>
        <w:rPr>
          <w:rFonts w:ascii="Calibri" w:hAnsi="Calibri"/>
          <w:b/>
          <w:bCs/>
          <w:sz w:val="22"/>
          <w:szCs w:val="22"/>
        </w:rPr>
      </w:pPr>
    </w:p>
    <w:p w14:paraId="550CB690" w14:textId="77777777" w:rsidR="00F704DA" w:rsidRDefault="00F704DA" w:rsidP="007E7769">
      <w:pPr>
        <w:pStyle w:val="NormalText"/>
        <w:rPr>
          <w:rFonts w:ascii="Calibri" w:hAnsi="Calibri"/>
          <w:b/>
          <w:bCs/>
          <w:sz w:val="22"/>
          <w:szCs w:val="22"/>
        </w:rPr>
      </w:pPr>
    </w:p>
    <w:p w14:paraId="550CB691" w14:textId="77777777" w:rsidR="00F704DA" w:rsidRDefault="00F704DA" w:rsidP="007E7769">
      <w:pPr>
        <w:pStyle w:val="NormalText"/>
        <w:rPr>
          <w:rFonts w:ascii="Calibri" w:hAnsi="Calibri"/>
          <w:b/>
          <w:bCs/>
          <w:sz w:val="22"/>
          <w:szCs w:val="22"/>
        </w:rPr>
      </w:pPr>
    </w:p>
    <w:p w14:paraId="550CB692" w14:textId="77777777" w:rsidR="00F704DA" w:rsidRDefault="00F704DA" w:rsidP="007E7769">
      <w:pPr>
        <w:pStyle w:val="NormalText"/>
        <w:rPr>
          <w:rFonts w:ascii="Calibri" w:hAnsi="Calibri"/>
          <w:b/>
          <w:bCs/>
          <w:sz w:val="22"/>
          <w:szCs w:val="22"/>
        </w:rPr>
      </w:pPr>
    </w:p>
    <w:p w14:paraId="550CB693" w14:textId="77777777" w:rsidR="00F704DA" w:rsidRDefault="00F704DA" w:rsidP="007E7769">
      <w:pPr>
        <w:pStyle w:val="NormalText"/>
        <w:rPr>
          <w:rFonts w:ascii="Calibri" w:hAnsi="Calibri"/>
          <w:b/>
          <w:bCs/>
          <w:sz w:val="22"/>
          <w:szCs w:val="22"/>
        </w:rPr>
      </w:pPr>
    </w:p>
    <w:p w14:paraId="550CB694" w14:textId="77777777" w:rsidR="00F704DA" w:rsidRDefault="00F704DA" w:rsidP="007E7769">
      <w:pPr>
        <w:pStyle w:val="NormalText"/>
        <w:rPr>
          <w:rFonts w:ascii="Calibri" w:hAnsi="Calibri"/>
          <w:b/>
          <w:bCs/>
          <w:sz w:val="22"/>
          <w:szCs w:val="22"/>
        </w:rPr>
      </w:pPr>
    </w:p>
    <w:p w14:paraId="550CB695" w14:textId="77777777" w:rsidR="00F704DA" w:rsidRDefault="00F704DA" w:rsidP="007E7769">
      <w:pPr>
        <w:pStyle w:val="NormalText"/>
        <w:rPr>
          <w:rFonts w:ascii="Calibri" w:hAnsi="Calibri"/>
          <w:b/>
          <w:bCs/>
          <w:sz w:val="22"/>
          <w:szCs w:val="22"/>
        </w:rPr>
      </w:pPr>
    </w:p>
    <w:p w14:paraId="550CB696" w14:textId="77777777" w:rsidR="00F704DA" w:rsidRDefault="00F704DA" w:rsidP="007E7769">
      <w:pPr>
        <w:pStyle w:val="NormalText"/>
        <w:rPr>
          <w:rFonts w:ascii="Calibri" w:hAnsi="Calibri"/>
          <w:b/>
          <w:bCs/>
          <w:sz w:val="22"/>
          <w:szCs w:val="22"/>
        </w:rPr>
      </w:pPr>
    </w:p>
    <w:p w14:paraId="550CB697" w14:textId="77777777" w:rsidR="00F704DA" w:rsidRDefault="00F704DA" w:rsidP="007E7769">
      <w:pPr>
        <w:pStyle w:val="NormalText"/>
        <w:rPr>
          <w:rFonts w:ascii="Calibri" w:hAnsi="Calibri"/>
          <w:b/>
          <w:bCs/>
          <w:sz w:val="22"/>
          <w:szCs w:val="22"/>
        </w:rPr>
      </w:pPr>
    </w:p>
    <w:p w14:paraId="550CB698" w14:textId="77777777" w:rsidR="00F704DA" w:rsidRDefault="00F704DA" w:rsidP="007E7769">
      <w:pPr>
        <w:pStyle w:val="NormalText"/>
        <w:rPr>
          <w:rFonts w:ascii="Calibri" w:hAnsi="Calibri"/>
          <w:b/>
          <w:bCs/>
          <w:sz w:val="22"/>
          <w:szCs w:val="22"/>
        </w:rPr>
      </w:pPr>
    </w:p>
    <w:p w14:paraId="550CB699" w14:textId="77777777" w:rsidR="00F704DA" w:rsidRDefault="00F704DA" w:rsidP="007E7769">
      <w:pPr>
        <w:pStyle w:val="NormalText"/>
        <w:rPr>
          <w:rFonts w:ascii="Calibri" w:hAnsi="Calibri"/>
          <w:b/>
          <w:bCs/>
          <w:sz w:val="22"/>
          <w:szCs w:val="22"/>
        </w:rPr>
      </w:pPr>
    </w:p>
    <w:p w14:paraId="550CB69A" w14:textId="77777777" w:rsidR="00F704DA" w:rsidRDefault="00F704DA" w:rsidP="007E7769">
      <w:pPr>
        <w:pStyle w:val="NormalText"/>
        <w:rPr>
          <w:rFonts w:ascii="Calibri" w:hAnsi="Calibri"/>
          <w:b/>
          <w:bCs/>
          <w:sz w:val="22"/>
          <w:szCs w:val="22"/>
        </w:rPr>
      </w:pPr>
    </w:p>
    <w:p w14:paraId="550CB69B" w14:textId="77777777" w:rsidR="00F704DA" w:rsidRDefault="00F704DA" w:rsidP="007E7769">
      <w:pPr>
        <w:pStyle w:val="NormalText"/>
        <w:rPr>
          <w:rFonts w:ascii="Calibri" w:hAnsi="Calibri"/>
          <w:b/>
          <w:bCs/>
          <w:sz w:val="22"/>
          <w:szCs w:val="22"/>
        </w:rPr>
      </w:pPr>
    </w:p>
    <w:p w14:paraId="550CB69C" w14:textId="77777777" w:rsidR="00F704DA" w:rsidRDefault="00F704DA" w:rsidP="007E7769">
      <w:pPr>
        <w:pStyle w:val="NormalText"/>
        <w:rPr>
          <w:rFonts w:ascii="Calibri" w:hAnsi="Calibri"/>
          <w:b/>
          <w:bCs/>
          <w:sz w:val="22"/>
          <w:szCs w:val="22"/>
        </w:rPr>
      </w:pPr>
    </w:p>
    <w:p w14:paraId="550CB69D" w14:textId="77777777" w:rsidR="00F704DA" w:rsidRDefault="00DB42BA" w:rsidP="007E7769">
      <w:pPr>
        <w:pStyle w:val="NormalText"/>
        <w:rPr>
          <w:rFonts w:ascii="Calibri" w:hAnsi="Calibri"/>
          <w:b/>
          <w:bCs/>
          <w:sz w:val="22"/>
          <w:szCs w:val="22"/>
        </w:rPr>
      </w:pPr>
      <w:r>
        <w:rPr>
          <w:rFonts w:ascii="Calibri" w:hAnsi="Calibri"/>
          <w:b/>
          <w:bCs/>
          <w:sz w:val="22"/>
          <w:szCs w:val="22"/>
        </w:rPr>
        <w:t>_____________________________________________________________________________________</w:t>
      </w:r>
    </w:p>
    <w:p w14:paraId="550CB69E" w14:textId="77777777" w:rsidR="00DB42BA" w:rsidRDefault="00DB42BA" w:rsidP="007E7769">
      <w:pPr>
        <w:pStyle w:val="NormalText"/>
        <w:rPr>
          <w:rFonts w:ascii="Verdana" w:hAnsi="Verdana"/>
          <w:b/>
          <w:bCs/>
          <w:sz w:val="22"/>
          <w:szCs w:val="22"/>
        </w:rPr>
      </w:pPr>
    </w:p>
    <w:p w14:paraId="550CB69F" w14:textId="621F5440" w:rsidR="000A13BB" w:rsidRPr="00531B71" w:rsidRDefault="00F704DA" w:rsidP="007E7769">
      <w:pPr>
        <w:pStyle w:val="NormalText"/>
        <w:rPr>
          <w:rFonts w:asciiTheme="minorHAnsi" w:hAnsiTheme="minorHAnsi"/>
          <w:bCs/>
          <w:sz w:val="22"/>
          <w:szCs w:val="22"/>
        </w:rPr>
      </w:pPr>
      <w:r w:rsidRPr="00531B71">
        <w:rPr>
          <w:rFonts w:asciiTheme="minorHAnsi" w:hAnsiTheme="minorHAnsi"/>
          <w:b/>
          <w:bCs/>
          <w:sz w:val="22"/>
          <w:szCs w:val="22"/>
        </w:rPr>
        <w:t xml:space="preserve">Pseudocode </w:t>
      </w:r>
      <w:r w:rsidR="00DB42BA" w:rsidRPr="00531B71">
        <w:rPr>
          <w:rFonts w:asciiTheme="minorHAnsi" w:hAnsiTheme="minorHAnsi"/>
          <w:bCs/>
          <w:sz w:val="22"/>
          <w:szCs w:val="22"/>
        </w:rPr>
        <w:t>(</w:t>
      </w:r>
      <w:r w:rsidR="00C44AC3">
        <w:rPr>
          <w:rFonts w:asciiTheme="minorHAnsi" w:hAnsiTheme="minorHAnsi"/>
          <w:bCs/>
          <w:sz w:val="22"/>
          <w:szCs w:val="22"/>
        </w:rPr>
        <w:t>insert</w:t>
      </w:r>
      <w:r w:rsidR="00DB42BA" w:rsidRPr="00531B71">
        <w:rPr>
          <w:rFonts w:asciiTheme="minorHAnsi" w:hAnsiTheme="minorHAnsi"/>
          <w:bCs/>
          <w:sz w:val="22"/>
          <w:szCs w:val="22"/>
        </w:rPr>
        <w:t xml:space="preserve"> here)</w:t>
      </w:r>
    </w:p>
    <w:p w14:paraId="550CB6A0" w14:textId="77777777" w:rsidR="000A13BB" w:rsidRPr="00E27F64" w:rsidRDefault="000A13BB" w:rsidP="007E7769">
      <w:pPr>
        <w:pStyle w:val="NormalText"/>
        <w:rPr>
          <w:rFonts w:asciiTheme="minorHAnsi" w:hAnsiTheme="minorHAnsi"/>
          <w:bCs/>
          <w:sz w:val="24"/>
          <w:szCs w:val="24"/>
        </w:rPr>
      </w:pPr>
    </w:p>
    <w:p w14:paraId="550CB6A1" w14:textId="2CFAE8D7" w:rsidR="00F704DA" w:rsidRDefault="000A13BB" w:rsidP="007E7769">
      <w:pPr>
        <w:pStyle w:val="NormalText"/>
        <w:rPr>
          <w:ins w:id="0" w:author="Martinez, Roberto - (rmart007)" w:date="2017-06-09T08:38:00Z"/>
          <w:rFonts w:asciiTheme="minorHAnsi" w:hAnsiTheme="minorHAnsi"/>
          <w:bCs/>
          <w:sz w:val="24"/>
          <w:szCs w:val="24"/>
        </w:rPr>
      </w:pPr>
      <w:r w:rsidRPr="00E27F64">
        <w:rPr>
          <w:rFonts w:asciiTheme="minorHAnsi" w:hAnsiTheme="minorHAnsi"/>
          <w:bCs/>
          <w:sz w:val="24"/>
          <w:szCs w:val="24"/>
        </w:rPr>
        <w:t>*** Do not submit Java, C++, C#</w:t>
      </w:r>
      <w:r w:rsidR="003B62F5">
        <w:rPr>
          <w:rFonts w:asciiTheme="minorHAnsi" w:hAnsiTheme="minorHAnsi"/>
          <w:bCs/>
          <w:sz w:val="24"/>
          <w:szCs w:val="24"/>
        </w:rPr>
        <w:t>,</w:t>
      </w:r>
      <w:r w:rsidRPr="00E27F64">
        <w:rPr>
          <w:rFonts w:asciiTheme="minorHAnsi" w:hAnsiTheme="minorHAnsi"/>
          <w:bCs/>
          <w:sz w:val="24"/>
          <w:szCs w:val="24"/>
        </w:rPr>
        <w:t xml:space="preserve"> or any other language</w:t>
      </w:r>
      <w:r w:rsidR="00C44AC3">
        <w:rPr>
          <w:rFonts w:asciiTheme="minorHAnsi" w:hAnsiTheme="minorHAnsi"/>
          <w:bCs/>
          <w:sz w:val="24"/>
          <w:szCs w:val="24"/>
        </w:rPr>
        <w:t>-</w:t>
      </w:r>
      <w:r w:rsidRPr="00E27F64">
        <w:rPr>
          <w:rFonts w:asciiTheme="minorHAnsi" w:hAnsiTheme="minorHAnsi"/>
          <w:bCs/>
          <w:sz w:val="24"/>
          <w:szCs w:val="24"/>
        </w:rPr>
        <w:t>specific syntax</w:t>
      </w:r>
      <w:r w:rsidR="00C44AC3">
        <w:rPr>
          <w:rFonts w:asciiTheme="minorHAnsi" w:hAnsiTheme="minorHAnsi"/>
          <w:bCs/>
          <w:sz w:val="24"/>
          <w:szCs w:val="24"/>
        </w:rPr>
        <w:t>.</w:t>
      </w:r>
      <w:r w:rsidRPr="00E27F64">
        <w:rPr>
          <w:rFonts w:asciiTheme="minorHAnsi" w:hAnsiTheme="minorHAnsi"/>
          <w:bCs/>
          <w:sz w:val="24"/>
          <w:szCs w:val="24"/>
        </w:rPr>
        <w:t xml:space="preserve"> ***</w:t>
      </w:r>
    </w:p>
    <w:p w14:paraId="30C33C6D" w14:textId="77777777" w:rsidR="00C66B0A" w:rsidRPr="00E27F64" w:rsidRDefault="00C66B0A" w:rsidP="007E7769">
      <w:pPr>
        <w:pStyle w:val="NormalText"/>
        <w:rPr>
          <w:rFonts w:asciiTheme="minorHAnsi" w:hAnsiTheme="minorHAnsi"/>
          <w:bCs/>
          <w:sz w:val="24"/>
          <w:szCs w:val="24"/>
        </w:rPr>
      </w:pPr>
      <w:bookmarkStart w:id="1" w:name="_GoBack"/>
      <w:bookmarkEnd w:id="1"/>
    </w:p>
    <w:sectPr w:rsidR="00C66B0A" w:rsidRPr="00E27F64" w:rsidSect="00106D5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538D5C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1F012F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433E2FD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3CC824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30056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F6A7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C48A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ECC4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448F6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B446C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6749DA"/>
    <w:multiLevelType w:val="multilevel"/>
    <w:tmpl w:val="0728068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90B3C86"/>
    <w:multiLevelType w:val="hybridMultilevel"/>
    <w:tmpl w:val="F1AE2FEE"/>
    <w:lvl w:ilvl="0" w:tplc="52C4C06E">
      <w:start w:val="1"/>
      <w:numFmt w:val="bullet"/>
      <w:pStyle w:val="StoryBullet3"/>
      <w:lvlText w:val=""/>
      <w:lvlJc w:val="left"/>
      <w:pPr>
        <w:tabs>
          <w:tab w:val="num" w:pos="720"/>
        </w:tabs>
        <w:ind w:left="720" w:hanging="180"/>
      </w:pPr>
      <w:rPr>
        <w:rFonts w:ascii="Wingdings" w:hAnsi="Wingdings" w:hint="default"/>
        <w:b w:val="0"/>
        <w:i w:val="0"/>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F1553F7"/>
    <w:multiLevelType w:val="hybridMultilevel"/>
    <w:tmpl w:val="E2DCB130"/>
    <w:lvl w:ilvl="0" w:tplc="BD7A9AA6">
      <w:start w:val="1"/>
      <w:numFmt w:val="bullet"/>
      <w:pStyle w:val="Bullet2Head"/>
      <w:lvlText w:val=""/>
      <w:lvlJc w:val="left"/>
      <w:pPr>
        <w:tabs>
          <w:tab w:val="num" w:pos="576"/>
        </w:tabs>
        <w:ind w:left="576" w:hanging="216"/>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21706E"/>
    <w:multiLevelType w:val="hybridMultilevel"/>
    <w:tmpl w:val="DB5022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197E46"/>
    <w:multiLevelType w:val="hybridMultilevel"/>
    <w:tmpl w:val="168A2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BB5582"/>
    <w:multiLevelType w:val="hybridMultilevel"/>
    <w:tmpl w:val="40707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264596"/>
    <w:multiLevelType w:val="hybridMultilevel"/>
    <w:tmpl w:val="02BAD6A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5"/>
  </w:num>
  <w:num w:numId="15">
    <w:abstractNumId w:val="14"/>
  </w:num>
  <w:num w:numId="16">
    <w:abstractNumId w:val="13"/>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ez, Roberto - (rmart007)">
    <w15:presenceInfo w15:providerId="AD" w15:userId="S-1-5-21-3885614643-332083874-814631590-1020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076"/>
    <w:rsid w:val="00091BC4"/>
    <w:rsid w:val="000A13BB"/>
    <w:rsid w:val="000B7BB8"/>
    <w:rsid w:val="000D552B"/>
    <w:rsid w:val="001069F1"/>
    <w:rsid w:val="00106D5A"/>
    <w:rsid w:val="00122A7F"/>
    <w:rsid w:val="00132CB7"/>
    <w:rsid w:val="001422DD"/>
    <w:rsid w:val="00154BAA"/>
    <w:rsid w:val="00192D1E"/>
    <w:rsid w:val="00256286"/>
    <w:rsid w:val="00296A93"/>
    <w:rsid w:val="002C452E"/>
    <w:rsid w:val="002D3FFD"/>
    <w:rsid w:val="0032043C"/>
    <w:rsid w:val="00331F5B"/>
    <w:rsid w:val="00344656"/>
    <w:rsid w:val="00353DE5"/>
    <w:rsid w:val="0038184F"/>
    <w:rsid w:val="003B62F5"/>
    <w:rsid w:val="003E7E90"/>
    <w:rsid w:val="003F2C57"/>
    <w:rsid w:val="00437160"/>
    <w:rsid w:val="0045116D"/>
    <w:rsid w:val="00452531"/>
    <w:rsid w:val="0047489D"/>
    <w:rsid w:val="004F0403"/>
    <w:rsid w:val="005161A1"/>
    <w:rsid w:val="00531B71"/>
    <w:rsid w:val="00557E1C"/>
    <w:rsid w:val="00596317"/>
    <w:rsid w:val="005B05AB"/>
    <w:rsid w:val="005B34DF"/>
    <w:rsid w:val="005E6801"/>
    <w:rsid w:val="005F2C19"/>
    <w:rsid w:val="005F6594"/>
    <w:rsid w:val="00615929"/>
    <w:rsid w:val="00615B56"/>
    <w:rsid w:val="006446B8"/>
    <w:rsid w:val="00646F2E"/>
    <w:rsid w:val="00654DA2"/>
    <w:rsid w:val="00656537"/>
    <w:rsid w:val="00673860"/>
    <w:rsid w:val="00681A2B"/>
    <w:rsid w:val="006856BA"/>
    <w:rsid w:val="0068761B"/>
    <w:rsid w:val="00731EC2"/>
    <w:rsid w:val="00735FC6"/>
    <w:rsid w:val="007D2EDD"/>
    <w:rsid w:val="007E7769"/>
    <w:rsid w:val="008175F5"/>
    <w:rsid w:val="00830991"/>
    <w:rsid w:val="00834825"/>
    <w:rsid w:val="00856108"/>
    <w:rsid w:val="008733F8"/>
    <w:rsid w:val="00886D82"/>
    <w:rsid w:val="008A2F98"/>
    <w:rsid w:val="008C1F68"/>
    <w:rsid w:val="008C36BF"/>
    <w:rsid w:val="008F7745"/>
    <w:rsid w:val="00960CF1"/>
    <w:rsid w:val="009743C2"/>
    <w:rsid w:val="00981EF7"/>
    <w:rsid w:val="009914DF"/>
    <w:rsid w:val="00997C43"/>
    <w:rsid w:val="009B6F04"/>
    <w:rsid w:val="009C5EE5"/>
    <w:rsid w:val="00A3044B"/>
    <w:rsid w:val="00A64B2C"/>
    <w:rsid w:val="00AD44BC"/>
    <w:rsid w:val="00B10F1B"/>
    <w:rsid w:val="00B24294"/>
    <w:rsid w:val="00B77BA5"/>
    <w:rsid w:val="00B87922"/>
    <w:rsid w:val="00B87AE0"/>
    <w:rsid w:val="00B969FD"/>
    <w:rsid w:val="00BA7FAE"/>
    <w:rsid w:val="00C0035F"/>
    <w:rsid w:val="00C300FB"/>
    <w:rsid w:val="00C44AC3"/>
    <w:rsid w:val="00C66B0A"/>
    <w:rsid w:val="00C66D61"/>
    <w:rsid w:val="00C80BFA"/>
    <w:rsid w:val="00C84886"/>
    <w:rsid w:val="00C96FCC"/>
    <w:rsid w:val="00CF3765"/>
    <w:rsid w:val="00CF41A2"/>
    <w:rsid w:val="00D05FB6"/>
    <w:rsid w:val="00D47E3F"/>
    <w:rsid w:val="00D5132B"/>
    <w:rsid w:val="00D63317"/>
    <w:rsid w:val="00DB42BA"/>
    <w:rsid w:val="00DB6CDF"/>
    <w:rsid w:val="00DC2C85"/>
    <w:rsid w:val="00DF6076"/>
    <w:rsid w:val="00DF7937"/>
    <w:rsid w:val="00E06777"/>
    <w:rsid w:val="00E06BEB"/>
    <w:rsid w:val="00E27F64"/>
    <w:rsid w:val="00EA361A"/>
    <w:rsid w:val="00EE73F5"/>
    <w:rsid w:val="00EF478A"/>
    <w:rsid w:val="00F07EA0"/>
    <w:rsid w:val="00F341D4"/>
    <w:rsid w:val="00F704DA"/>
    <w:rsid w:val="00FD2241"/>
    <w:rsid w:val="00FF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0CB67C"/>
  <w15:docId w15:val="{978F8D26-9531-44F0-84D5-10201DE9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5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uiPriority w:val="99"/>
    <w:rsid w:val="00DF6076"/>
    <w:pPr>
      <w:widowControl w:val="0"/>
      <w:autoSpaceDE w:val="0"/>
      <w:autoSpaceDN w:val="0"/>
      <w:adjustRightInd w:val="0"/>
    </w:pPr>
    <w:rPr>
      <w:rFonts w:ascii="Palatino Linotype" w:eastAsia="Times New Roman" w:hAnsi="Palatino Linotype" w:cs="Palatino Linotype"/>
      <w:color w:val="000000"/>
      <w:sz w:val="20"/>
      <w:szCs w:val="20"/>
    </w:rPr>
  </w:style>
  <w:style w:type="paragraph" w:customStyle="1" w:styleId="StoryBullet3">
    <w:name w:val="Story Bullet 3"/>
    <w:basedOn w:val="Normal"/>
    <w:link w:val="StoryBullet3CharChar"/>
    <w:uiPriority w:val="99"/>
    <w:rsid w:val="004F0403"/>
    <w:pPr>
      <w:numPr>
        <w:numId w:val="12"/>
      </w:numPr>
      <w:spacing w:before="120" w:after="120" w:line="240" w:lineRule="auto"/>
    </w:pPr>
    <w:rPr>
      <w:rFonts w:ascii="Arial" w:hAnsi="Arial" w:cs="Arial"/>
      <w:sz w:val="18"/>
      <w:szCs w:val="18"/>
    </w:rPr>
  </w:style>
  <w:style w:type="paragraph" w:customStyle="1" w:styleId="HeadNumbered">
    <w:name w:val="Head Numbered"/>
    <w:basedOn w:val="Normal"/>
    <w:next w:val="Normal"/>
    <w:uiPriority w:val="99"/>
    <w:rsid w:val="004F0403"/>
    <w:pPr>
      <w:keepNext/>
      <w:spacing w:before="120" w:after="120" w:line="240" w:lineRule="auto"/>
      <w:ind w:left="547" w:hanging="360"/>
      <w:jc w:val="both"/>
    </w:pPr>
    <w:rPr>
      <w:rFonts w:ascii="Arial" w:hAnsi="Arial" w:cs="Arial"/>
      <w:b/>
      <w:sz w:val="18"/>
      <w:szCs w:val="20"/>
    </w:rPr>
  </w:style>
  <w:style w:type="character" w:customStyle="1" w:styleId="StoryBullet3CharChar">
    <w:name w:val="Story Bullet 3 Char Char"/>
    <w:basedOn w:val="DefaultParagraphFont"/>
    <w:link w:val="StoryBullet3"/>
    <w:uiPriority w:val="99"/>
    <w:locked/>
    <w:rsid w:val="004F0403"/>
    <w:rPr>
      <w:rFonts w:ascii="Arial" w:hAnsi="Arial" w:cs="Arial"/>
      <w:sz w:val="18"/>
      <w:szCs w:val="18"/>
      <w:lang w:val="en-US" w:eastAsia="en-US" w:bidi="ar-SA"/>
    </w:rPr>
  </w:style>
  <w:style w:type="paragraph" w:customStyle="1" w:styleId="Bullet2Head">
    <w:name w:val="Bullet 2 Head"/>
    <w:basedOn w:val="Normal"/>
    <w:next w:val="Normal"/>
    <w:uiPriority w:val="99"/>
    <w:rsid w:val="004F0403"/>
    <w:pPr>
      <w:keepNext/>
      <w:numPr>
        <w:numId w:val="13"/>
      </w:numPr>
      <w:spacing w:before="120" w:after="120" w:line="240" w:lineRule="auto"/>
    </w:pPr>
    <w:rPr>
      <w:rFonts w:ascii="Arial" w:hAnsi="Arial" w:cs="Arial"/>
      <w:b/>
      <w:color w:val="008080"/>
      <w:sz w:val="16"/>
      <w:szCs w:val="16"/>
    </w:rPr>
  </w:style>
  <w:style w:type="paragraph" w:styleId="BalloonText">
    <w:name w:val="Balloon Text"/>
    <w:basedOn w:val="Normal"/>
    <w:link w:val="BalloonTextChar"/>
    <w:uiPriority w:val="99"/>
    <w:semiHidden/>
    <w:unhideWhenUsed/>
    <w:rsid w:val="003B6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2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BE388CFF06694A9EE97ABB34EAF36B" ma:contentTypeVersion="0" ma:contentTypeDescription="Create a new document." ma:contentTypeScope="" ma:versionID="1f2a3efa380c23ff19ab069ccba36f78">
  <xsd:schema xmlns:xsd="http://www.w3.org/2001/XMLSchema" xmlns:xs="http://www.w3.org/2001/XMLSchema" xmlns:p="http://schemas.microsoft.com/office/2006/metadata/properties" targetNamespace="http://schemas.microsoft.com/office/2006/metadata/properties" ma:root="true" ma:fieldsID="0989ca3770043d9c29d7fca024463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04F76-9D13-4C6D-B30A-D57D18A8F79C}">
  <ds:schemaRefs>
    <ds:schemaRef ds:uri="http://schemas.microsoft.com/sharepoint/v3/contenttype/forms"/>
  </ds:schemaRefs>
</ds:datastoreItem>
</file>

<file path=customXml/itemProps2.xml><?xml version="1.0" encoding="utf-8"?>
<ds:datastoreItem xmlns:ds="http://schemas.openxmlformats.org/officeDocument/2006/customXml" ds:itemID="{971452A3-F898-463C-AF9B-240B73E808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D8FEC0-1E4E-49AD-AE5E-5E10E73B4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Lesson 1 - Quiz</vt:lpstr>
    </vt:vector>
  </TitlesOfParts>
  <Company>ADOT</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1 - Quiz</dc:title>
  <dc:creator>c1113</dc:creator>
  <cp:lastModifiedBy>Martinez, Roberto - (rmart007)</cp:lastModifiedBy>
  <cp:revision>6</cp:revision>
  <dcterms:created xsi:type="dcterms:W3CDTF">2014-07-25T19:05:00Z</dcterms:created>
  <dcterms:modified xsi:type="dcterms:W3CDTF">2017-06-09T15:39:00Z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0x01010028BE388CFF06694A9EE97ABB34EAF36B</vt:lpwstr>
  </property>
</Properties>
</file>